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黑体" w:eastAsia="黑体"/>
          <w:color w:val="000000"/>
          <w:sz w:val="48"/>
          <w:szCs w:val="48"/>
        </w:rPr>
      </w:pPr>
    </w:p>
    <w:p>
      <w:pPr>
        <w:spacing w:line="700" w:lineRule="exact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2024年四川省研究生教育教学改革项目</w:t>
      </w:r>
    </w:p>
    <w:p>
      <w:pPr>
        <w:jc w:val="center"/>
        <w:rPr>
          <w:rFonts w:ascii="黑体" w:eastAsia="黑体"/>
          <w:color w:val="000000"/>
          <w:sz w:val="32"/>
        </w:rPr>
      </w:pPr>
    </w:p>
    <w:p>
      <w:pPr>
        <w:jc w:val="center"/>
        <w:rPr>
          <w:rFonts w:ascii="黑体" w:eastAsia="黑体"/>
          <w:color w:val="000000"/>
          <w:sz w:val="32"/>
        </w:rPr>
      </w:pPr>
    </w:p>
    <w:p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hint="eastAsia" w:ascii="方正小标宋简体" w:eastAsia="方正小标宋简体"/>
          <w:color w:val="000000"/>
          <w:sz w:val="72"/>
        </w:rPr>
        <w:t>申报书</w:t>
      </w:r>
    </w:p>
    <w:p>
      <w:pPr>
        <w:rPr>
          <w:rFonts w:ascii="楷体_GB2312" w:eastAsia="楷体_GB2312"/>
          <w:color w:val="000000"/>
          <w:sz w:val="32"/>
        </w:rPr>
      </w:pPr>
    </w:p>
    <w:p>
      <w:pPr>
        <w:rPr>
          <w:rFonts w:ascii="楷体_GB2312" w:eastAsia="楷体_GB2312"/>
          <w:color w:val="000000"/>
          <w:sz w:val="32"/>
        </w:rPr>
      </w:pPr>
    </w:p>
    <w:p>
      <w:pPr>
        <w:spacing w:line="480" w:lineRule="auto"/>
        <w:ind w:firstLine="1280" w:firstLineChars="4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  <w:u w:val="single"/>
        </w:rPr>
        <w:t xml:space="preserve">（公章）          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>
      <w:pPr>
        <w:spacing w:line="420" w:lineRule="auto"/>
        <w:ind w:firstLine="1280" w:firstLineChars="4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项目级别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□</w:t>
      </w:r>
      <w:r>
        <w:rPr>
          <w:rFonts w:hint="eastAsia" w:eastAsia="仿宋_GB2312"/>
          <w:sz w:val="32"/>
          <w:szCs w:val="32"/>
          <w:u w:val="single"/>
        </w:rPr>
        <w:t xml:space="preserve">重点项目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□一般</w:t>
      </w:r>
      <w:r>
        <w:rPr>
          <w:rFonts w:hint="eastAsia" w:eastAsia="仿宋_GB2312"/>
          <w:sz w:val="32"/>
          <w:szCs w:val="32"/>
          <w:u w:val="single"/>
        </w:rPr>
        <w:t>项目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spacing w:line="420" w:lineRule="auto"/>
        <w:ind w:firstLine="1280" w:firstLineChars="400"/>
        <w:rPr>
          <w:rFonts w:hint="eastAsia" w:eastAsia="仿宋_GB2312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val="en-US" w:eastAsia="zh-CN"/>
        </w:rPr>
        <w:t>类别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spacing w:line="480" w:lineRule="auto"/>
        <w:ind w:firstLine="1280" w:firstLineChars="4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项目名称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</w:rPr>
        <w:t>负 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firstLine="960" w:firstLineChars="3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申请日期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both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四川省教育厅</w:t>
      </w:r>
    </w:p>
    <w:p>
      <w:pPr>
        <w:jc w:val="center"/>
        <w:rPr>
          <w:rFonts w:ascii="黑体" w:hAnsi="黑体" w:eastAsia="黑体"/>
          <w:spacing w:val="200"/>
          <w:sz w:val="36"/>
          <w:szCs w:val="36"/>
        </w:rPr>
      </w:pPr>
      <w:r>
        <w:rPr>
          <w:rFonts w:hint="eastAsia" w:ascii="楷体_GB2312" w:eastAsia="楷体_GB2312"/>
          <w:color w:val="000000"/>
          <w:sz w:val="32"/>
        </w:rPr>
        <w:t>2024年6月 印制</w:t>
      </w:r>
      <w:r>
        <w:rPr>
          <w:rFonts w:ascii="黑体" w:hAnsi="黑体" w:eastAsia="黑体"/>
          <w:spacing w:val="200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pacing w:val="200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pacing w:val="2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200"/>
          <w:sz w:val="36"/>
          <w:szCs w:val="36"/>
        </w:rPr>
        <w:t>填表说明</w:t>
      </w: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spacing w:line="33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一、按表格填写各项内容时，要实事求是，表达要明确、严谨。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二、“项目类别”从研究生精品教材、课程建设、研究生培养模式改革与创新、研究生教育教学管理改革、研究生思想政治教育、研究生师资队伍建设、专业学位研究生培养、研究生创新创业教育、其他研究等类别中选填1项。</w:t>
      </w:r>
    </w:p>
    <w:p>
      <w:pPr>
        <w:spacing w:line="33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、申报书为A4复印纸，由所在学校审查、签署意见后，加盖公章扫描PDF文档，与附件资料一并按文件要求上传。</w:t>
      </w: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widowControl/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ascii="楷体_GB2312" w:eastAsia="楷体_GB2312"/>
          <w:b/>
          <w:color w:val="000000"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</w:rPr>
        <w:t>一、项目负责人情况（限1人）</w:t>
      </w:r>
    </w:p>
    <w:tbl>
      <w:tblPr>
        <w:tblStyle w:val="4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482"/>
        <w:gridCol w:w="1504"/>
        <w:gridCol w:w="1045"/>
        <w:gridCol w:w="1025"/>
        <w:gridCol w:w="155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dxa"/>
            <w:gridSpan w:val="2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项目名称</w:t>
            </w:r>
          </w:p>
        </w:tc>
        <w:tc>
          <w:tcPr>
            <w:tcW w:w="6992" w:type="dxa"/>
            <w:gridSpan w:val="5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项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目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负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责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人</w:t>
            </w:r>
          </w:p>
        </w:tc>
        <w:tc>
          <w:tcPr>
            <w:tcW w:w="1482" w:type="dxa"/>
            <w:vAlign w:val="bottom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504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045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性别</w:t>
            </w:r>
          </w:p>
        </w:tc>
        <w:tc>
          <w:tcPr>
            <w:tcW w:w="1025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553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出生年月</w:t>
            </w:r>
          </w:p>
        </w:tc>
        <w:tc>
          <w:tcPr>
            <w:tcW w:w="1865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563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职务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1504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2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所从事专业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6" w:hRule="atLeast"/>
        </w:trPr>
        <w:tc>
          <w:tcPr>
            <w:tcW w:w="563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育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历</w:t>
            </w:r>
          </w:p>
        </w:tc>
        <w:tc>
          <w:tcPr>
            <w:tcW w:w="6992" w:type="dxa"/>
            <w:gridSpan w:val="5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育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研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究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领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域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及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果</w:t>
            </w:r>
          </w:p>
        </w:tc>
        <w:tc>
          <w:tcPr>
            <w:tcW w:w="6992" w:type="dxa"/>
            <w:gridSpan w:val="5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楷体_GB2312" w:eastAsia="楷体_GB2312"/>
          <w:b/>
          <w:color w:val="000000"/>
          <w:sz w:val="32"/>
        </w:rPr>
      </w:pPr>
    </w:p>
    <w:p>
      <w:pPr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hint="eastAsia" w:ascii="楷体_GB2312" w:eastAsia="楷体_GB2312"/>
          <w:b/>
          <w:color w:val="000000"/>
          <w:sz w:val="32"/>
        </w:rPr>
        <w:t>二、项目主要成员情况（限10人以内）</w:t>
      </w:r>
    </w:p>
    <w:tbl>
      <w:tblPr>
        <w:tblStyle w:val="4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79"/>
        <w:gridCol w:w="1958"/>
        <w:gridCol w:w="1119"/>
        <w:gridCol w:w="1096"/>
        <w:gridCol w:w="1776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24" w:type="dxa"/>
            <w:vMerge w:val="restart"/>
            <w:vAlign w:val="center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员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情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况</w:t>
            </w: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工作单位</w:t>
            </w: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年龄</w:t>
            </w: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专业技术职务</w:t>
            </w: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承担工作</w:t>
            </w: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hint="eastAsia" w:ascii="楷体_GB2312" w:eastAsia="楷体_GB2312"/>
          <w:b/>
          <w:color w:val="000000"/>
          <w:sz w:val="32"/>
        </w:rPr>
        <w:t>三、项目论证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（一）项目必要性及拟解决的教育教学问题（1</w:t>
            </w:r>
            <w:r>
              <w:rPr>
                <w:rFonts w:ascii="楷体_GB2312" w:eastAsia="楷体_GB2312"/>
                <w:color w:val="000000"/>
                <w:sz w:val="28"/>
              </w:rPr>
              <w:t>0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00字以内）</w:t>
            </w: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/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（二）项目研究内容（1000字以内）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（三）项目拟解决教育教学问题的方法（1000字以内）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（四）项目的创新点（</w:t>
            </w:r>
            <w:r>
              <w:rPr>
                <w:rFonts w:ascii="楷体_GB2312" w:eastAsia="楷体_GB2312"/>
                <w:color w:val="000000"/>
                <w:sz w:val="28"/>
              </w:rPr>
              <w:t>5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00字以内）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（五）项目的进度安排（包括实践的进度安排，800字以内）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br w:type="page"/>
            </w:r>
            <w:r>
              <w:rPr>
                <w:rFonts w:hint="eastAsia" w:ascii="楷体_GB2312" w:eastAsia="楷体_GB2312"/>
                <w:color w:val="000000"/>
                <w:sz w:val="28"/>
              </w:rPr>
              <w:t>（五）项目预期成果（</w:t>
            </w:r>
            <w:r>
              <w:rPr>
                <w:rFonts w:ascii="楷体_GB2312" w:eastAsia="楷体_GB2312"/>
                <w:color w:val="000000"/>
                <w:sz w:val="28"/>
              </w:rPr>
              <w:t>5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00字以内）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>
      <w:pPr>
        <w:widowControl/>
        <w:jc w:val="left"/>
        <w:rPr>
          <w:ins w:id="0" w:author="徐文财" w:date="2024-07-08T11:32:01Z"/>
          <w:rFonts w:ascii="楷体_GB2312" w:eastAsia="楷体_GB2312"/>
          <w:b/>
          <w:color w:val="000000"/>
          <w:sz w:val="32"/>
        </w:rPr>
      </w:pPr>
      <w:r>
        <w:rPr>
          <w:rFonts w:ascii="楷体_GB2312" w:eastAsia="楷体_GB2312"/>
          <w:b/>
          <w:color w:val="000000"/>
          <w:sz w:val="32"/>
        </w:rPr>
        <w:br w:type="page"/>
      </w:r>
    </w:p>
    <w:tbl>
      <w:tblPr>
        <w:tblStyle w:val="4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1" w:author="徐文财" w:date="2024-07-08T11:32:05Z"/>
        </w:trPr>
        <w:tc>
          <w:tcPr>
            <w:tcW w:w="8824" w:type="dxa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ins w:id="2" w:author="徐文财" w:date="2024-07-08T11:32:05Z"/>
                <w:rFonts w:ascii="楷体_GB2312" w:eastAsia="楷体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  <w:lang w:val="en-US" w:eastAsia="zh-CN"/>
              </w:rPr>
              <w:t>四</w:t>
            </w:r>
            <w:r>
              <w:rPr>
                <w:rFonts w:hint="eastAsia" w:ascii="楷体_GB2312" w:eastAsia="楷体_GB2312"/>
                <w:b/>
                <w:color w:val="000000"/>
                <w:sz w:val="32"/>
              </w:rPr>
              <w:t>、教改项目专家组评议意见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  <w:ins w:id="3" w:author="徐文财" w:date="2024-07-08T11:32:05Z"/>
        </w:trPr>
        <w:tc>
          <w:tcPr>
            <w:tcW w:w="8824" w:type="dxa"/>
          </w:tcPr>
          <w:p>
            <w:pPr>
              <w:spacing w:line="480" w:lineRule="exact"/>
              <w:rPr>
                <w:ins w:id="4" w:author="徐文财" w:date="2024-07-08T11:32:05Z"/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ins w:id="5" w:author="徐文财" w:date="2024-07-08T11:32:05Z"/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ins w:id="6" w:author="徐文财" w:date="2024-07-08T11:32:05Z"/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ins w:id="7" w:author="徐文财" w:date="2024-07-08T11:32:05Z"/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ins w:id="8" w:author="徐文财" w:date="2024-07-08T11:32:05Z"/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ins w:id="9" w:author="徐文财" w:date="2024-07-08T11:32:05Z"/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ins w:id="10" w:author="徐文财" w:date="2024-07-08T11:32:29Z"/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ins w:id="11" w:author="徐文财" w:date="2024-07-08T11:33:25Z"/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ins w:id="12" w:author="徐文财" w:date="2024-07-08T11:32:30Z"/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ins w:id="13" w:author="徐文财" w:date="2024-07-08T11:32:05Z"/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专家组（签字）</w:t>
            </w:r>
          </w:p>
          <w:p>
            <w:pPr>
              <w:spacing w:line="480" w:lineRule="exact"/>
              <w:rPr>
                <w:ins w:id="14" w:author="徐文财" w:date="2024-07-08T11:32:05Z"/>
                <w:rFonts w:ascii="宋体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>
      <w:pPr>
        <w:widowControl/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五</w:t>
      </w:r>
      <w:r>
        <w:rPr>
          <w:rFonts w:hint="eastAsia" w:ascii="楷体_GB2312" w:eastAsia="楷体_GB2312"/>
          <w:b/>
          <w:color w:val="000000"/>
          <w:sz w:val="32"/>
        </w:rPr>
        <w:t>、项目牵头单位意见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所在学校审查、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签署明确意见，承担信誉保证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ins w:id="15" w:author="徐文财" w:date="2024-07-08T11:32:32Z"/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ins w:id="16" w:author="徐文财" w:date="2024-07-08T11:32:33Z"/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ins w:id="17" w:author="徐文财" w:date="2024-07-08T11:33:29Z"/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ins w:id="18" w:author="徐文财" w:date="2024-07-08T11:32:33Z"/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  位（盖章）                  负责人（签字）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  <w:lang w:val="en-US" w:eastAsia="zh-CN"/>
              </w:rPr>
              <w:t>六</w:t>
            </w:r>
            <w:r>
              <w:rPr>
                <w:rFonts w:hint="eastAsia" w:ascii="楷体_GB2312" w:eastAsia="楷体_GB2312"/>
                <w:b/>
                <w:color w:val="000000"/>
                <w:sz w:val="32"/>
              </w:rPr>
              <w:t>、项目参与单位意见（用于联合申请项目）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0" w:type="dxa"/>
            <w:tcBorders>
              <w:top w:val="single" w:color="auto" w:sz="4" w:space="0"/>
            </w:tcBorders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所在学校审查、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签署明确意见，承担信誉保证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单位（盖章）                     负责人（签字）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所在学校审查、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签署明确意见，承担信誉保证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bookmarkEnd w:id="0"/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单位（盖章）                     负责人（签字）</w:t>
            </w: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>
      <w:pPr>
        <w:spacing w:line="480" w:lineRule="exact"/>
        <w:rPr>
          <w:rFonts w:ascii="仿宋_GB2312" w:eastAsia="仿宋_GB2312"/>
          <w:b/>
          <w:color w:val="000000"/>
          <w:sz w:val="32"/>
        </w:rPr>
      </w:pPr>
    </w:p>
    <w:p>
      <w:pPr>
        <w:spacing w:line="480" w:lineRule="exact"/>
        <w:rPr>
          <w:rFonts w:hint="eastAsia" w:ascii="仿宋_GB2312" w:eastAsia="仿宋_GB2312"/>
          <w:b/>
          <w:color w:val="000000"/>
          <w:sz w:val="32"/>
        </w:rPr>
      </w:pPr>
    </w:p>
    <w:tbl>
      <w:tblPr>
        <w:tblStyle w:val="4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</w:rPr>
              <w:t>七．四川省教育厅审定意见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8824" w:type="dxa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ind w:firstLine="280" w:firstLineChars="10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ind w:firstLine="280" w:firstLineChars="1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  位（盖章）                  负责人（签字）</w:t>
            </w: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文财">
    <w15:presenceInfo w15:providerId="None" w15:userId="徐文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jMzZlYmRmNTBhNzc1NTZlNzZkODE1YzVkNWFhZmUifQ=="/>
    <w:docVar w:name="KGWebUrl" w:val="http://202.61.88.179/seeyon/officeservlet"/>
  </w:docVars>
  <w:rsids>
    <w:rsidRoot w:val="00F65401"/>
    <w:rsid w:val="0011230A"/>
    <w:rsid w:val="0016161A"/>
    <w:rsid w:val="00434BC8"/>
    <w:rsid w:val="004C4104"/>
    <w:rsid w:val="0051112D"/>
    <w:rsid w:val="00596651"/>
    <w:rsid w:val="00694375"/>
    <w:rsid w:val="00713A13"/>
    <w:rsid w:val="00797699"/>
    <w:rsid w:val="00A9256D"/>
    <w:rsid w:val="00AF6B2A"/>
    <w:rsid w:val="00B226FB"/>
    <w:rsid w:val="00E20C3E"/>
    <w:rsid w:val="00E60408"/>
    <w:rsid w:val="00EF28CB"/>
    <w:rsid w:val="00F32B82"/>
    <w:rsid w:val="00F65401"/>
    <w:rsid w:val="0B6D01A6"/>
    <w:rsid w:val="16D52CED"/>
    <w:rsid w:val="1E8503CE"/>
    <w:rsid w:val="29EFA36B"/>
    <w:rsid w:val="2FEB6CA8"/>
    <w:rsid w:val="3BFF8723"/>
    <w:rsid w:val="3D906771"/>
    <w:rsid w:val="41CE616D"/>
    <w:rsid w:val="4BCF499E"/>
    <w:rsid w:val="4C3E0FA0"/>
    <w:rsid w:val="4D026C0F"/>
    <w:rsid w:val="556109BE"/>
    <w:rsid w:val="5EF36F39"/>
    <w:rsid w:val="669238AF"/>
    <w:rsid w:val="67C907CF"/>
    <w:rsid w:val="67F6A472"/>
    <w:rsid w:val="6AE73F97"/>
    <w:rsid w:val="6BA97739"/>
    <w:rsid w:val="70327190"/>
    <w:rsid w:val="7B706339"/>
    <w:rsid w:val="F6DDF968"/>
    <w:rsid w:val="FEA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683</Words>
  <Characters>708</Characters>
  <Lines>9</Lines>
  <Paragraphs>2</Paragraphs>
  <TotalTime>2</TotalTime>
  <ScaleCrop>false</ScaleCrop>
  <LinksUpToDate>false</LinksUpToDate>
  <CharactersWithSpaces>1241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2024-07-03T09:29:00Z</dcterms:created>
  <dc:creator>小仙女</dc:creator>
  <cp:lastModifiedBy>徐文财</cp:lastModifiedBy>
  <cp:lastPrinted>2024-07-05T02:49:00Z</cp:lastPrinted>
  <dcterms:modified xsi:type="dcterms:W3CDTF">2024-07-08T04:45:19Z</dcterms:modified>
  <dc:title>2023年四川省高等教育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B74ECE3E3AD94A01A55B509BE1D8654D</vt:lpwstr>
  </property>
</Properties>
</file>